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bookmarkEnd w:id="0"/>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31BF2"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C31BF2"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31BF2"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C31BF2"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C31BF2">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F2" w:rsidRDefault="00C31BF2">
      <w:r>
        <w:separator/>
      </w:r>
    </w:p>
  </w:endnote>
  <w:endnote w:type="continuationSeparator" w:id="0">
    <w:p w:rsidR="00C31BF2" w:rsidRDefault="00C3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0E3254">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0E3254">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F2" w:rsidRDefault="00C31BF2">
      <w:r>
        <w:rPr>
          <w:color w:val="000000"/>
        </w:rPr>
        <w:separator/>
      </w:r>
    </w:p>
  </w:footnote>
  <w:footnote w:type="continuationSeparator" w:id="0">
    <w:p w:rsidR="00C31BF2" w:rsidRDefault="00C31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E3254"/>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1BF2"/>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0C2D-317C-4BDA-98C8-0142E226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2018-04-10T00:56:00Z</dcterms:created>
  <dcterms:modified xsi:type="dcterms:W3CDTF">2018-04-10T00:56:00Z</dcterms:modified>
</cp:coreProperties>
</file>